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2085" w14:textId="4A575A52" w:rsidR="00336D67" w:rsidRPr="000733B1" w:rsidRDefault="00336D67" w:rsidP="00DC3144">
      <w:pPr>
        <w:spacing w:after="0" w:line="276" w:lineRule="auto"/>
        <w:rPr>
          <w:rFonts w:ascii="Arial" w:hAnsi="Arial" w:cs="Arial"/>
        </w:rPr>
      </w:pPr>
      <w:r w:rsidRPr="000733B1">
        <w:rPr>
          <w:rFonts w:ascii="Arial" w:hAnsi="Arial" w:cs="Arial"/>
        </w:rPr>
        <w:t xml:space="preserve">Date </w:t>
      </w:r>
      <w:r w:rsidR="0076540B">
        <w:rPr>
          <w:rFonts w:ascii="Arial" w:hAnsi="Arial" w:cs="Arial"/>
        </w:rPr>
        <w:t>_________________</w:t>
      </w:r>
    </w:p>
    <w:p w14:paraId="420636B9" w14:textId="77777777" w:rsidR="00336D67" w:rsidRDefault="00336D67" w:rsidP="00DC3144">
      <w:pPr>
        <w:spacing w:after="0" w:line="276" w:lineRule="auto"/>
        <w:rPr>
          <w:rFonts w:ascii="Arial" w:hAnsi="Arial" w:cs="Arial"/>
        </w:rPr>
      </w:pPr>
    </w:p>
    <w:p w14:paraId="30B4C268" w14:textId="77777777" w:rsidR="00945E4D" w:rsidRPr="000733B1" w:rsidRDefault="00945E4D" w:rsidP="00DC3144">
      <w:pPr>
        <w:spacing w:after="0" w:line="276" w:lineRule="auto"/>
        <w:rPr>
          <w:rFonts w:ascii="Arial" w:hAnsi="Arial" w:cs="Arial"/>
        </w:rPr>
      </w:pPr>
    </w:p>
    <w:p w14:paraId="4F4233E9" w14:textId="22BB2E61" w:rsidR="00263DAA" w:rsidRPr="000733B1" w:rsidRDefault="00336D67" w:rsidP="00DC3144">
      <w:pPr>
        <w:spacing w:after="0" w:line="276" w:lineRule="auto"/>
        <w:rPr>
          <w:rFonts w:ascii="Arial" w:hAnsi="Arial" w:cs="Arial"/>
          <w:b/>
          <w:bCs/>
        </w:rPr>
      </w:pPr>
      <w:r w:rsidRPr="000733B1">
        <w:rPr>
          <w:rFonts w:ascii="Arial" w:hAnsi="Arial" w:cs="Arial"/>
          <w:b/>
          <w:bCs/>
        </w:rPr>
        <w:t>PLTGEN MICHAEL JOHN F DUBRIA</w:t>
      </w:r>
    </w:p>
    <w:p w14:paraId="47DF1CC5" w14:textId="603F0364" w:rsidR="00336D67" w:rsidRPr="000733B1" w:rsidRDefault="00336D67" w:rsidP="00DC3144">
      <w:pPr>
        <w:spacing w:after="0" w:line="276" w:lineRule="auto"/>
        <w:rPr>
          <w:rFonts w:ascii="Arial" w:hAnsi="Arial" w:cs="Arial"/>
        </w:rPr>
      </w:pPr>
      <w:r w:rsidRPr="000733B1">
        <w:rPr>
          <w:rFonts w:ascii="Arial" w:hAnsi="Arial" w:cs="Arial"/>
        </w:rPr>
        <w:t>President and CEO</w:t>
      </w:r>
    </w:p>
    <w:p w14:paraId="6A1A36FD" w14:textId="1CD0781C" w:rsidR="00336D67" w:rsidRPr="000733B1" w:rsidRDefault="00336D67" w:rsidP="00DC3144">
      <w:pPr>
        <w:spacing w:after="0" w:line="276" w:lineRule="auto"/>
        <w:rPr>
          <w:rFonts w:ascii="Arial" w:hAnsi="Arial" w:cs="Arial"/>
        </w:rPr>
      </w:pPr>
      <w:r w:rsidRPr="000733B1">
        <w:rPr>
          <w:rFonts w:ascii="Arial" w:hAnsi="Arial" w:cs="Arial"/>
        </w:rPr>
        <w:t>Public Safety Mutual Benefit Fund, Inc.</w:t>
      </w:r>
    </w:p>
    <w:p w14:paraId="038A0F9A" w14:textId="77777777" w:rsidR="00336D67" w:rsidRPr="000733B1" w:rsidRDefault="00336D67" w:rsidP="00DC3144">
      <w:pPr>
        <w:spacing w:after="0" w:line="276" w:lineRule="auto"/>
        <w:rPr>
          <w:rFonts w:ascii="Arial" w:hAnsi="Arial" w:cs="Arial"/>
        </w:rPr>
      </w:pPr>
    </w:p>
    <w:p w14:paraId="2972F1B0" w14:textId="05F05F72" w:rsidR="00336D67" w:rsidRPr="000733B1" w:rsidRDefault="00336D67" w:rsidP="00DC3144">
      <w:pPr>
        <w:spacing w:after="0" w:line="276" w:lineRule="auto"/>
        <w:rPr>
          <w:rFonts w:ascii="Arial" w:hAnsi="Arial" w:cs="Arial"/>
        </w:rPr>
      </w:pPr>
      <w:r w:rsidRPr="000733B1">
        <w:rPr>
          <w:rFonts w:ascii="Arial" w:hAnsi="Arial" w:cs="Arial"/>
        </w:rPr>
        <w:tab/>
      </w:r>
      <w:r w:rsidR="000733B1">
        <w:rPr>
          <w:rFonts w:ascii="Arial" w:hAnsi="Arial" w:cs="Arial"/>
        </w:rPr>
        <w:tab/>
      </w:r>
      <w:r w:rsidR="000733B1">
        <w:rPr>
          <w:rFonts w:ascii="Arial" w:hAnsi="Arial" w:cs="Arial"/>
        </w:rPr>
        <w:tab/>
      </w:r>
      <w:r w:rsidRPr="000733B1">
        <w:rPr>
          <w:rFonts w:ascii="Arial" w:hAnsi="Arial" w:cs="Arial"/>
        </w:rPr>
        <w:t xml:space="preserve">Subject: </w:t>
      </w:r>
      <w:r w:rsidRPr="0076540B">
        <w:rPr>
          <w:rFonts w:ascii="Arial" w:hAnsi="Arial" w:cs="Arial"/>
          <w:b/>
          <w:bCs/>
        </w:rPr>
        <w:t>Request for Financial Assistance</w:t>
      </w:r>
    </w:p>
    <w:p w14:paraId="2F12D3ED" w14:textId="77777777" w:rsidR="00336D67" w:rsidRPr="000733B1" w:rsidRDefault="00336D67" w:rsidP="00DC3144">
      <w:pPr>
        <w:spacing w:after="0" w:line="276" w:lineRule="auto"/>
        <w:rPr>
          <w:rFonts w:ascii="Arial" w:hAnsi="Arial" w:cs="Arial"/>
        </w:rPr>
      </w:pPr>
    </w:p>
    <w:p w14:paraId="5E954DA9" w14:textId="13F0FD54" w:rsidR="00336D67" w:rsidRPr="000733B1" w:rsidRDefault="00336D67" w:rsidP="00DC3144">
      <w:pPr>
        <w:spacing w:after="0" w:line="276" w:lineRule="auto"/>
        <w:rPr>
          <w:rFonts w:ascii="Arial" w:hAnsi="Arial" w:cs="Arial"/>
        </w:rPr>
      </w:pPr>
      <w:r w:rsidRPr="000733B1">
        <w:rPr>
          <w:rFonts w:ascii="Arial" w:hAnsi="Arial" w:cs="Arial"/>
        </w:rPr>
        <w:t xml:space="preserve">Dear </w:t>
      </w:r>
      <w:r w:rsidRPr="0076540B">
        <w:rPr>
          <w:rFonts w:ascii="Arial" w:hAnsi="Arial" w:cs="Arial"/>
          <w:b/>
          <w:bCs/>
        </w:rPr>
        <w:t>President</w:t>
      </w:r>
      <w:r w:rsidRPr="000733B1">
        <w:rPr>
          <w:rFonts w:ascii="Arial" w:hAnsi="Arial" w:cs="Arial"/>
        </w:rPr>
        <w:t xml:space="preserve"> </w:t>
      </w:r>
      <w:proofErr w:type="spellStart"/>
      <w:r w:rsidRPr="0076540B">
        <w:rPr>
          <w:rFonts w:ascii="Arial" w:hAnsi="Arial" w:cs="Arial"/>
          <w:b/>
          <w:bCs/>
        </w:rPr>
        <w:t>Dubria</w:t>
      </w:r>
      <w:proofErr w:type="spellEnd"/>
      <w:r w:rsidRPr="000733B1">
        <w:rPr>
          <w:rFonts w:ascii="Arial" w:hAnsi="Arial" w:cs="Arial"/>
        </w:rPr>
        <w:t>,</w:t>
      </w:r>
    </w:p>
    <w:p w14:paraId="0D5A07DE" w14:textId="77777777" w:rsidR="00336D67" w:rsidRPr="000733B1" w:rsidRDefault="00336D67" w:rsidP="00DC3144">
      <w:pPr>
        <w:spacing w:after="0" w:line="276" w:lineRule="auto"/>
        <w:rPr>
          <w:rFonts w:ascii="Arial" w:hAnsi="Arial" w:cs="Arial"/>
        </w:rPr>
      </w:pPr>
    </w:p>
    <w:p w14:paraId="0FEA4846" w14:textId="4832B9E9" w:rsidR="00336D67" w:rsidRDefault="00336D67" w:rsidP="00DC3144">
      <w:pPr>
        <w:spacing w:after="0" w:line="276" w:lineRule="auto"/>
        <w:jc w:val="both"/>
        <w:rPr>
          <w:rFonts w:ascii="Arial" w:hAnsi="Arial" w:cs="Arial"/>
        </w:rPr>
      </w:pPr>
      <w:r w:rsidRPr="000733B1">
        <w:rPr>
          <w:rFonts w:ascii="Arial" w:hAnsi="Arial" w:cs="Arial"/>
        </w:rPr>
        <w:t>I am _________________________________, a member of PSMBFI</w:t>
      </w:r>
      <w:r w:rsidR="00ED5FB4">
        <w:rPr>
          <w:rFonts w:ascii="Arial" w:hAnsi="Arial" w:cs="Arial"/>
        </w:rPr>
        <w:t xml:space="preserve">, and </w:t>
      </w:r>
      <w:r w:rsidRPr="000733B1">
        <w:rPr>
          <w:rFonts w:ascii="Arial" w:hAnsi="Arial" w:cs="Arial"/>
        </w:rPr>
        <w:t xml:space="preserve">I am </w:t>
      </w:r>
      <w:r w:rsidR="00ED5FB4">
        <w:rPr>
          <w:rFonts w:ascii="Arial" w:hAnsi="Arial" w:cs="Arial"/>
        </w:rPr>
        <w:t>humbly</w:t>
      </w:r>
      <w:r w:rsidR="00945E4D">
        <w:rPr>
          <w:rFonts w:ascii="Arial" w:hAnsi="Arial" w:cs="Arial"/>
        </w:rPr>
        <w:t xml:space="preserve"> requesting</w:t>
      </w:r>
      <w:r w:rsidR="00ED5FB4">
        <w:rPr>
          <w:rFonts w:ascii="Arial" w:hAnsi="Arial" w:cs="Arial"/>
        </w:rPr>
        <w:t xml:space="preserve"> </w:t>
      </w:r>
      <w:r w:rsidRPr="000733B1">
        <w:rPr>
          <w:rFonts w:ascii="Arial" w:hAnsi="Arial" w:cs="Arial"/>
        </w:rPr>
        <w:t xml:space="preserve">financial assistance </w:t>
      </w:r>
      <w:r w:rsidR="00945E4D">
        <w:rPr>
          <w:rFonts w:ascii="Arial" w:hAnsi="Arial" w:cs="Arial"/>
        </w:rPr>
        <w:t>due to</w:t>
      </w:r>
      <w:r w:rsidRPr="000733B1">
        <w:rPr>
          <w:rFonts w:ascii="Arial" w:hAnsi="Arial" w:cs="Arial"/>
        </w:rPr>
        <w:t xml:space="preserve"> the recent ________________________________ (specify calamity-typhoon, flood, earthquake) that </w:t>
      </w:r>
      <w:r w:rsidR="00945E4D">
        <w:rPr>
          <w:rFonts w:ascii="Arial" w:hAnsi="Arial" w:cs="Arial"/>
        </w:rPr>
        <w:t xml:space="preserve">affected </w:t>
      </w:r>
      <w:r w:rsidRPr="000733B1">
        <w:rPr>
          <w:rFonts w:ascii="Arial" w:hAnsi="Arial" w:cs="Arial"/>
        </w:rPr>
        <w:t>___________________________</w:t>
      </w:r>
      <w:r w:rsidR="000733B1">
        <w:rPr>
          <w:rFonts w:ascii="Arial" w:hAnsi="Arial" w:cs="Arial"/>
        </w:rPr>
        <w:t>_____</w:t>
      </w:r>
      <w:r w:rsidRPr="000733B1">
        <w:rPr>
          <w:rFonts w:ascii="Arial" w:hAnsi="Arial" w:cs="Arial"/>
        </w:rPr>
        <w:t xml:space="preserve"> (area/location).</w:t>
      </w:r>
      <w:r w:rsidR="00FF0DD9">
        <w:rPr>
          <w:rFonts w:ascii="Arial" w:hAnsi="Arial" w:cs="Arial"/>
        </w:rPr>
        <w:t xml:space="preserve">  </w:t>
      </w:r>
      <w:r w:rsidR="00ED5FB4">
        <w:rPr>
          <w:rFonts w:ascii="Arial" w:hAnsi="Arial" w:cs="Arial"/>
        </w:rPr>
        <w:t xml:space="preserve">This unfortunate event has caused damage to </w:t>
      </w:r>
      <w:r w:rsidR="009D6CB6">
        <w:rPr>
          <w:rFonts w:ascii="Arial" w:hAnsi="Arial" w:cs="Arial"/>
        </w:rPr>
        <w:t xml:space="preserve">my </w:t>
      </w:r>
      <w:r w:rsidR="00ED5FB4">
        <w:rPr>
          <w:rFonts w:ascii="Arial" w:hAnsi="Arial" w:cs="Arial"/>
        </w:rPr>
        <w:t>property</w:t>
      </w:r>
      <w:r w:rsidR="00945E4D">
        <w:rPr>
          <w:rFonts w:ascii="Arial" w:hAnsi="Arial" w:cs="Arial"/>
        </w:rPr>
        <w:t xml:space="preserve"> and</w:t>
      </w:r>
      <w:r w:rsidR="00ED5FB4">
        <w:rPr>
          <w:rFonts w:ascii="Arial" w:hAnsi="Arial" w:cs="Arial"/>
        </w:rPr>
        <w:t xml:space="preserve"> has greatly affected me and my family</w:t>
      </w:r>
      <w:r w:rsidRPr="000733B1">
        <w:rPr>
          <w:rFonts w:ascii="Arial" w:hAnsi="Arial" w:cs="Arial"/>
        </w:rPr>
        <w:t>.</w:t>
      </w:r>
    </w:p>
    <w:p w14:paraId="2D0DF823" w14:textId="77777777" w:rsidR="00336D67" w:rsidRDefault="00336D67" w:rsidP="00DC3144">
      <w:pPr>
        <w:spacing w:after="0" w:line="276" w:lineRule="auto"/>
        <w:jc w:val="both"/>
        <w:rPr>
          <w:ins w:id="0" w:author="Mary Jean Zamora" w:date="2025-09-04T09:53:00Z"/>
          <w:rFonts w:ascii="Arial" w:hAnsi="Arial" w:cs="Arial"/>
        </w:rPr>
      </w:pPr>
    </w:p>
    <w:p w14:paraId="592A5875" w14:textId="558362D8" w:rsidR="00933853" w:rsidRDefault="00933853" w:rsidP="00DC3144">
      <w:pPr>
        <w:spacing w:after="0" w:line="276" w:lineRule="auto"/>
        <w:jc w:val="both"/>
        <w:rPr>
          <w:ins w:id="1" w:author="Mary Jean Zamora" w:date="2025-09-04T09:53:00Z"/>
          <w:rFonts w:ascii="Arial" w:hAnsi="Arial" w:cs="Arial"/>
        </w:rPr>
      </w:pPr>
      <w:ins w:id="2" w:author="Mary Jean Zamora" w:date="2025-09-04T09:53:00Z">
        <w:r w:rsidRPr="00933853">
          <w:rPr>
            <w:rFonts w:ascii="Arial" w:hAnsi="Arial" w:cs="Arial"/>
          </w:rPr>
          <w:t xml:space="preserve">I understand that this financial assistance is a gratuitous benefit extended by PSMBFI to its members in times of need, subject to the terms and conditions set by the organization. In this regard, I hereby </w:t>
        </w:r>
        <w:del w:id="3" w:author="Mary Jean P. Zamora" w:date="2025-09-04T10:38:00Z">
          <w:r w:rsidRPr="00933853" w:rsidDel="00E5272E">
            <w:rPr>
              <w:rFonts w:ascii="Arial" w:hAnsi="Arial" w:cs="Arial"/>
            </w:rPr>
            <w:delText xml:space="preserve">irrevocably </w:delText>
          </w:r>
        </w:del>
        <w:r w:rsidRPr="00933853">
          <w:rPr>
            <w:rFonts w:ascii="Arial" w:hAnsi="Arial" w:cs="Arial"/>
          </w:rPr>
          <w:t>authorize PSMBFI to deduct the full amount of financial assistance granted to me from my Equity Value in the event that I cease my membership with the Association</w:t>
        </w:r>
      </w:ins>
      <w:ins w:id="4" w:author="Mary Jean P. Zamora" w:date="2025-09-04T10:38:00Z">
        <w:r w:rsidR="00E5272E">
          <w:rPr>
            <w:rFonts w:ascii="Arial" w:hAnsi="Arial" w:cs="Arial"/>
          </w:rPr>
          <w:t xml:space="preserve"> within </w:t>
        </w:r>
      </w:ins>
      <w:ins w:id="5" w:author="Mary Jean P. Zamora" w:date="2025-09-04T10:39:00Z">
        <w:r w:rsidR="00E5272E">
          <w:rPr>
            <w:rFonts w:ascii="Arial" w:hAnsi="Arial" w:cs="Arial"/>
          </w:rPr>
          <w:t>one (1) year</w:t>
        </w:r>
      </w:ins>
      <w:ins w:id="6" w:author="Mary Jean Zamora" w:date="2025-09-04T09:53:00Z">
        <w:del w:id="7" w:author="Mary Jean P. Zamora" w:date="2025-09-04T10:39:00Z">
          <w:r w:rsidRPr="00933853" w:rsidDel="00E5272E">
            <w:rPr>
              <w:rFonts w:ascii="Arial" w:hAnsi="Arial" w:cs="Arial"/>
            </w:rPr>
            <w:delText>, to ensure recovery of the funds provided for my benefit</w:delText>
          </w:r>
        </w:del>
        <w:r w:rsidRPr="00933853">
          <w:rPr>
            <w:rFonts w:ascii="Arial" w:hAnsi="Arial" w:cs="Arial"/>
          </w:rPr>
          <w:t>.</w:t>
        </w:r>
      </w:ins>
    </w:p>
    <w:p w14:paraId="5215F7AD" w14:textId="77777777" w:rsidR="00933853" w:rsidRPr="000733B1" w:rsidRDefault="00933853" w:rsidP="00DC3144">
      <w:pPr>
        <w:spacing w:after="0" w:line="276" w:lineRule="auto"/>
        <w:jc w:val="both"/>
        <w:rPr>
          <w:rFonts w:ascii="Arial" w:hAnsi="Arial" w:cs="Arial"/>
        </w:rPr>
      </w:pPr>
    </w:p>
    <w:p w14:paraId="2021FA98" w14:textId="0DE338CA" w:rsidR="005F69FF" w:rsidDel="00933853" w:rsidRDefault="00336D67" w:rsidP="005F69FF">
      <w:pPr>
        <w:spacing w:after="0" w:line="276" w:lineRule="auto"/>
        <w:jc w:val="both"/>
        <w:rPr>
          <w:del w:id="8" w:author="Mary Jean Zamora" w:date="2025-09-04T09:53:00Z"/>
          <w:rFonts w:ascii="Arial" w:hAnsi="Arial" w:cs="Arial"/>
        </w:rPr>
      </w:pPr>
      <w:del w:id="9" w:author="Mary Jean Zamora" w:date="2025-09-04T09:53:00Z">
        <w:r w:rsidRPr="000733B1" w:rsidDel="00933853">
          <w:rPr>
            <w:rFonts w:ascii="Arial" w:hAnsi="Arial" w:cs="Arial"/>
          </w:rPr>
          <w:delText>I</w:delText>
        </w:r>
      </w:del>
      <w:ins w:id="10" w:author="Lynn Frances Geronilla - Carneo" w:date="2025-09-03T16:45:00Z">
        <w:del w:id="11" w:author="Mary Jean Zamora" w:date="2025-09-04T09:53:00Z">
          <w:r w:rsidR="0064462C" w:rsidDel="00933853">
            <w:rPr>
              <w:rFonts w:ascii="Arial" w:hAnsi="Arial" w:cs="Arial"/>
            </w:rPr>
            <w:delText xml:space="preserve"> understand that this financial assistance is a gratuitous benefit extended by PSMBFI to its members in times of need, subject to the terms and conditions set by the organization. In this regard, I hereby irrevocably authorize PSMBFI to deduct the full </w:delText>
          </w:r>
        </w:del>
      </w:ins>
      <w:ins w:id="12" w:author="Lynn Frances Geronilla - Carneo" w:date="2025-09-03T16:46:00Z">
        <w:del w:id="13" w:author="Mary Jean Zamora" w:date="2025-09-04T09:53:00Z">
          <w:r w:rsidR="0064462C" w:rsidDel="00933853">
            <w:rPr>
              <w:rFonts w:ascii="Arial" w:hAnsi="Arial" w:cs="Arial"/>
            </w:rPr>
            <w:delText xml:space="preserve">amount of financial assistance granted to me from my Equity Value in the event that I voluntarily terminate my membership, to ensure recovery of the funds </w:delText>
          </w:r>
        </w:del>
      </w:ins>
      <w:ins w:id="14" w:author="Lynn Frances Geronilla - Carneo" w:date="2025-09-03T16:47:00Z">
        <w:del w:id="15" w:author="Mary Jean Zamora" w:date="2025-09-04T09:53:00Z">
          <w:r w:rsidR="0064462C" w:rsidDel="00933853">
            <w:rPr>
              <w:rFonts w:ascii="Arial" w:hAnsi="Arial" w:cs="Arial"/>
            </w:rPr>
            <w:delText xml:space="preserve">provided </w:delText>
          </w:r>
        </w:del>
      </w:ins>
      <w:ins w:id="16" w:author="Lynn Frances Geronilla - Carneo" w:date="2025-09-03T16:46:00Z">
        <w:del w:id="17" w:author="Mary Jean Zamora" w:date="2025-09-04T09:53:00Z">
          <w:r w:rsidR="0064462C" w:rsidDel="00933853">
            <w:rPr>
              <w:rFonts w:ascii="Arial" w:hAnsi="Arial" w:cs="Arial"/>
            </w:rPr>
            <w:delText>for my benefit.</w:delText>
          </w:r>
        </w:del>
      </w:ins>
      <w:del w:id="18" w:author="Mary Jean Zamora" w:date="2025-09-04T09:53:00Z">
        <w:r w:rsidR="00D05E4A" w:rsidDel="00933853">
          <w:rPr>
            <w:rFonts w:ascii="Arial" w:hAnsi="Arial" w:cs="Arial"/>
          </w:rPr>
          <w:delText>n connection with this request,</w:delText>
        </w:r>
        <w:r w:rsidR="005F69FF" w:rsidDel="00933853">
          <w:rPr>
            <w:rFonts w:ascii="Arial" w:hAnsi="Arial" w:cs="Arial"/>
          </w:rPr>
          <w:delText xml:space="preserve"> I </w:delText>
        </w:r>
        <w:r w:rsidR="00945E4D" w:rsidDel="00933853">
          <w:rPr>
            <w:rFonts w:ascii="Arial" w:hAnsi="Arial" w:cs="Arial"/>
          </w:rPr>
          <w:delText>promise that I shall</w:delText>
        </w:r>
        <w:r w:rsidR="005F69FF" w:rsidDel="00933853">
          <w:rPr>
            <w:rFonts w:ascii="Arial" w:hAnsi="Arial" w:cs="Arial"/>
          </w:rPr>
          <w:delText xml:space="preserve"> not terminate my membership within one (1) year from the date of receipt of this assistance.  </w:delText>
        </w:r>
        <w:r w:rsidR="00945E4D" w:rsidDel="00933853">
          <w:rPr>
            <w:rFonts w:ascii="Arial" w:hAnsi="Arial" w:cs="Arial"/>
          </w:rPr>
          <w:delText>Should</w:delText>
        </w:r>
        <w:r w:rsidR="005F69FF" w:rsidDel="00933853">
          <w:rPr>
            <w:rFonts w:ascii="Arial" w:hAnsi="Arial" w:cs="Arial"/>
          </w:rPr>
          <w:delText xml:space="preserve"> I decide to terminate my membership within said period, I agree and authorize PSMBFI to deduct the full amount of the financial assistance granted from my Equity Value.</w:delText>
        </w:r>
      </w:del>
    </w:p>
    <w:p w14:paraId="1185D391" w14:textId="438ED94F" w:rsidR="005F69FF" w:rsidDel="00933853" w:rsidRDefault="005F69FF" w:rsidP="00FF0DD9">
      <w:pPr>
        <w:spacing w:after="0" w:line="276" w:lineRule="auto"/>
        <w:jc w:val="both"/>
        <w:rPr>
          <w:del w:id="19" w:author="Mary Jean Zamora" w:date="2025-09-04T09:53:00Z"/>
          <w:rFonts w:ascii="Arial" w:hAnsi="Arial" w:cs="Arial"/>
        </w:rPr>
      </w:pPr>
    </w:p>
    <w:p w14:paraId="5C51FC40" w14:textId="01144ED5" w:rsidR="00FF0DD9" w:rsidRPr="00E01AE8" w:rsidRDefault="005F69FF" w:rsidP="005F69F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Attached are the </w:t>
      </w:r>
      <w:r w:rsidR="00FF0DD9" w:rsidRPr="00E01AE8">
        <w:rPr>
          <w:rFonts w:ascii="Arial" w:hAnsi="Arial" w:cs="Arial"/>
        </w:rPr>
        <w:t xml:space="preserve">following </w:t>
      </w:r>
      <w:r>
        <w:rPr>
          <w:rFonts w:ascii="Arial" w:hAnsi="Arial" w:cs="Arial"/>
        </w:rPr>
        <w:t>documents</w:t>
      </w:r>
      <w:r w:rsidR="00945E4D">
        <w:rPr>
          <w:rFonts w:ascii="Arial" w:hAnsi="Arial" w:cs="Arial"/>
        </w:rPr>
        <w:t xml:space="preserve"> in support to</w:t>
      </w:r>
      <w:r>
        <w:rPr>
          <w:rFonts w:ascii="Arial" w:hAnsi="Arial" w:cs="Arial"/>
        </w:rPr>
        <w:t xml:space="preserve"> my request</w:t>
      </w:r>
      <w:r w:rsidR="00FF0DD9" w:rsidRPr="00E01AE8">
        <w:rPr>
          <w:rFonts w:ascii="Arial" w:hAnsi="Arial" w:cs="Arial"/>
        </w:rPr>
        <w:t>:</w:t>
      </w:r>
    </w:p>
    <w:p w14:paraId="5047057B" w14:textId="77777777" w:rsidR="00FF0DD9" w:rsidRPr="000733B1" w:rsidRDefault="00FF0DD9" w:rsidP="00FF0DD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0733B1">
        <w:rPr>
          <w:rFonts w:ascii="Arial" w:hAnsi="Arial" w:cs="Arial"/>
        </w:rPr>
        <w:t xml:space="preserve">Barangay certification confirming that I am </w:t>
      </w:r>
      <w:r>
        <w:rPr>
          <w:rFonts w:ascii="Arial" w:hAnsi="Arial" w:cs="Arial"/>
        </w:rPr>
        <w:t xml:space="preserve">among those </w:t>
      </w:r>
      <w:r w:rsidRPr="000733B1">
        <w:rPr>
          <w:rFonts w:ascii="Arial" w:hAnsi="Arial" w:cs="Arial"/>
        </w:rPr>
        <w:t>affected by the calamity;</w:t>
      </w:r>
    </w:p>
    <w:p w14:paraId="4FAA1E8B" w14:textId="77777777" w:rsidR="00FF0DD9" w:rsidRDefault="00FF0DD9" w:rsidP="00FF0DD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0733B1">
        <w:rPr>
          <w:rFonts w:ascii="Arial" w:hAnsi="Arial" w:cs="Arial"/>
        </w:rPr>
        <w:t xml:space="preserve">Endorsement from my unit/office; </w:t>
      </w:r>
    </w:p>
    <w:p w14:paraId="4C6292B0" w14:textId="77777777" w:rsidR="00FF0DD9" w:rsidRPr="000733B1" w:rsidRDefault="00FF0DD9" w:rsidP="00FF0DD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Photos of damaged property; </w:t>
      </w:r>
      <w:r w:rsidRPr="000733B1">
        <w:rPr>
          <w:rFonts w:ascii="Arial" w:hAnsi="Arial" w:cs="Arial"/>
        </w:rPr>
        <w:t>and,</w:t>
      </w:r>
    </w:p>
    <w:p w14:paraId="7CA23BC1" w14:textId="77777777" w:rsidR="00FF0DD9" w:rsidRPr="000733B1" w:rsidRDefault="00FF0DD9" w:rsidP="00FF0DD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0733B1">
        <w:rPr>
          <w:rFonts w:ascii="Arial" w:hAnsi="Arial" w:cs="Arial"/>
        </w:rPr>
        <w:t>Copy of the declaration of State of Calamity.</w:t>
      </w:r>
    </w:p>
    <w:p w14:paraId="187F422C" w14:textId="77777777" w:rsidR="005F69FF" w:rsidRDefault="005F69FF" w:rsidP="00DC3144">
      <w:pPr>
        <w:spacing w:after="0" w:line="276" w:lineRule="auto"/>
        <w:jc w:val="both"/>
        <w:rPr>
          <w:rFonts w:ascii="Arial" w:hAnsi="Arial" w:cs="Arial"/>
        </w:rPr>
      </w:pPr>
    </w:p>
    <w:p w14:paraId="13375F0C" w14:textId="100919E2" w:rsidR="00336D67" w:rsidRPr="000733B1" w:rsidRDefault="00336D67" w:rsidP="00DC3144">
      <w:pPr>
        <w:spacing w:after="0" w:line="276" w:lineRule="auto"/>
        <w:jc w:val="both"/>
        <w:rPr>
          <w:rFonts w:ascii="Arial" w:hAnsi="Arial" w:cs="Arial"/>
        </w:rPr>
      </w:pPr>
      <w:r w:rsidRPr="000733B1">
        <w:rPr>
          <w:rFonts w:ascii="Arial" w:hAnsi="Arial" w:cs="Arial"/>
        </w:rPr>
        <w:t xml:space="preserve">Thank you very much for your continuous support </w:t>
      </w:r>
      <w:r w:rsidR="00DC3144">
        <w:rPr>
          <w:rFonts w:ascii="Arial" w:hAnsi="Arial" w:cs="Arial"/>
        </w:rPr>
        <w:t xml:space="preserve">and assistance </w:t>
      </w:r>
      <w:r w:rsidRPr="000733B1">
        <w:rPr>
          <w:rFonts w:ascii="Arial" w:hAnsi="Arial" w:cs="Arial"/>
        </w:rPr>
        <w:t xml:space="preserve">to </w:t>
      </w:r>
      <w:r w:rsidR="005F69FF">
        <w:rPr>
          <w:rFonts w:ascii="Arial" w:hAnsi="Arial" w:cs="Arial"/>
        </w:rPr>
        <w:t xml:space="preserve">PSMBFI </w:t>
      </w:r>
      <w:r w:rsidRPr="000733B1">
        <w:rPr>
          <w:rFonts w:ascii="Arial" w:hAnsi="Arial" w:cs="Arial"/>
        </w:rPr>
        <w:t>members.</w:t>
      </w:r>
    </w:p>
    <w:p w14:paraId="0FF0FC41" w14:textId="77777777" w:rsidR="00336D67" w:rsidRPr="000733B1" w:rsidRDefault="00336D67" w:rsidP="00DC3144">
      <w:pPr>
        <w:spacing w:after="0" w:line="276" w:lineRule="auto"/>
        <w:rPr>
          <w:rFonts w:ascii="Arial" w:hAnsi="Arial" w:cs="Arial"/>
        </w:rPr>
      </w:pPr>
    </w:p>
    <w:p w14:paraId="3A89BE28" w14:textId="77777777" w:rsidR="00336D67" w:rsidRPr="000733B1" w:rsidRDefault="00336D67" w:rsidP="00DC3144">
      <w:pPr>
        <w:spacing w:after="0" w:line="276" w:lineRule="auto"/>
        <w:rPr>
          <w:rFonts w:ascii="Arial" w:hAnsi="Arial" w:cs="Arial"/>
        </w:rPr>
      </w:pPr>
    </w:p>
    <w:p w14:paraId="24562C5F" w14:textId="29910A32" w:rsidR="00336D67" w:rsidRPr="000733B1" w:rsidRDefault="00336D67" w:rsidP="00DC3144">
      <w:pPr>
        <w:spacing w:after="0" w:line="276" w:lineRule="auto"/>
        <w:rPr>
          <w:rFonts w:ascii="Arial" w:hAnsi="Arial" w:cs="Arial"/>
        </w:rPr>
      </w:pPr>
      <w:r w:rsidRPr="000733B1">
        <w:rPr>
          <w:rFonts w:ascii="Arial" w:hAnsi="Arial" w:cs="Arial"/>
        </w:rPr>
        <w:t>Respectfully yours,</w:t>
      </w:r>
    </w:p>
    <w:p w14:paraId="22E953DE" w14:textId="77777777" w:rsidR="00336D67" w:rsidRPr="000733B1" w:rsidRDefault="00336D67" w:rsidP="00DC3144">
      <w:pPr>
        <w:spacing w:after="0" w:line="276" w:lineRule="auto"/>
        <w:rPr>
          <w:rFonts w:ascii="Arial" w:hAnsi="Arial" w:cs="Arial"/>
        </w:rPr>
      </w:pPr>
    </w:p>
    <w:p w14:paraId="66EE1635" w14:textId="77777777" w:rsidR="00336D67" w:rsidRPr="000733B1" w:rsidRDefault="00336D67" w:rsidP="00DC3144">
      <w:pPr>
        <w:spacing w:after="0" w:line="276" w:lineRule="auto"/>
        <w:rPr>
          <w:rFonts w:ascii="Arial" w:hAnsi="Arial" w:cs="Arial"/>
        </w:rPr>
      </w:pPr>
    </w:p>
    <w:p w14:paraId="0C6E470B" w14:textId="02BE18DE" w:rsidR="00336D67" w:rsidRPr="000733B1" w:rsidRDefault="00336D67" w:rsidP="00DC3144">
      <w:pPr>
        <w:spacing w:after="0" w:line="276" w:lineRule="auto"/>
        <w:rPr>
          <w:rFonts w:ascii="Arial" w:hAnsi="Arial" w:cs="Arial"/>
        </w:rPr>
      </w:pPr>
      <w:r w:rsidRPr="000733B1">
        <w:rPr>
          <w:rFonts w:ascii="Arial" w:hAnsi="Arial" w:cs="Arial"/>
        </w:rPr>
        <w:lastRenderedPageBreak/>
        <w:t>_________________</w:t>
      </w:r>
      <w:r w:rsidR="00853229" w:rsidRPr="000733B1">
        <w:rPr>
          <w:rFonts w:ascii="Arial" w:hAnsi="Arial" w:cs="Arial"/>
        </w:rPr>
        <w:t>______________</w:t>
      </w:r>
    </w:p>
    <w:p w14:paraId="1D55AEC6" w14:textId="780C377E" w:rsidR="00336D67" w:rsidRPr="000733B1" w:rsidRDefault="00336D67" w:rsidP="009379C1">
      <w:pPr>
        <w:spacing w:after="0" w:line="360" w:lineRule="auto"/>
        <w:rPr>
          <w:rFonts w:ascii="Arial" w:hAnsi="Arial" w:cs="Arial"/>
        </w:rPr>
        <w:pPrChange w:id="20" w:author="Mary Jean P. Zamora" w:date="2025-09-04T09:54:00Z">
          <w:pPr>
            <w:spacing w:after="0" w:line="276" w:lineRule="auto"/>
          </w:pPr>
        </w:pPrChange>
      </w:pPr>
      <w:r w:rsidRPr="000733B1">
        <w:rPr>
          <w:rFonts w:ascii="Arial" w:hAnsi="Arial" w:cs="Arial"/>
        </w:rPr>
        <w:t>Member</w:t>
      </w:r>
      <w:r w:rsidR="00055FA3" w:rsidRPr="000733B1">
        <w:rPr>
          <w:rFonts w:ascii="Arial" w:hAnsi="Arial" w:cs="Arial"/>
        </w:rPr>
        <w:t>’s Name and Signature</w:t>
      </w:r>
    </w:p>
    <w:p w14:paraId="01F76235" w14:textId="4E927073" w:rsidR="00055FA3" w:rsidRPr="000733B1" w:rsidRDefault="00055FA3" w:rsidP="009379C1">
      <w:pPr>
        <w:spacing w:after="0" w:line="360" w:lineRule="auto"/>
        <w:rPr>
          <w:rFonts w:ascii="Arial" w:hAnsi="Arial" w:cs="Arial"/>
        </w:rPr>
        <w:pPrChange w:id="21" w:author="Mary Jean P. Zamora" w:date="2025-09-04T09:54:00Z">
          <w:pPr>
            <w:spacing w:after="0" w:line="276" w:lineRule="auto"/>
          </w:pPr>
        </w:pPrChange>
      </w:pPr>
      <w:r w:rsidRPr="000733B1">
        <w:rPr>
          <w:rFonts w:ascii="Arial" w:hAnsi="Arial" w:cs="Arial"/>
        </w:rPr>
        <w:t>Contact number: _________________</w:t>
      </w:r>
    </w:p>
    <w:p w14:paraId="3943A855" w14:textId="00D34B09" w:rsidR="00336D67" w:rsidRPr="000733B1" w:rsidRDefault="00336D67" w:rsidP="00336D67">
      <w:pPr>
        <w:spacing w:after="0" w:line="276" w:lineRule="auto"/>
        <w:rPr>
          <w:rFonts w:ascii="Arial" w:hAnsi="Arial" w:cs="Arial"/>
        </w:rPr>
      </w:pPr>
    </w:p>
    <w:p w14:paraId="2F4CEEBD" w14:textId="77777777" w:rsidR="00336D67" w:rsidRPr="000733B1" w:rsidRDefault="00336D67" w:rsidP="00336D67">
      <w:pPr>
        <w:pStyle w:val="ListParagraph"/>
        <w:spacing w:after="0" w:line="276" w:lineRule="auto"/>
        <w:rPr>
          <w:rFonts w:ascii="Arial" w:hAnsi="Arial" w:cs="Arial"/>
        </w:rPr>
      </w:pPr>
    </w:p>
    <w:sectPr w:rsidR="00336D67" w:rsidRPr="000733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62B05"/>
    <w:multiLevelType w:val="hybridMultilevel"/>
    <w:tmpl w:val="41BE6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E35B1"/>
    <w:multiLevelType w:val="hybridMultilevel"/>
    <w:tmpl w:val="5BF2D0F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y Jean Zamora">
    <w15:presenceInfo w15:providerId="Windows Live" w15:userId="3056f975175609ef"/>
  </w15:person>
  <w15:person w15:author="Mary Jean P. Zamora">
    <w15:presenceInfo w15:providerId="AD" w15:userId="S-1-5-21-21342466-798097683-715428469-1195"/>
  </w15:person>
  <w15:person w15:author="Lynn Frances Geronilla - Carneo">
    <w15:presenceInfo w15:providerId="Windows Live" w15:userId="c02f7445d3f31b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67"/>
    <w:rsid w:val="00055FA3"/>
    <w:rsid w:val="000733B1"/>
    <w:rsid w:val="000D1CFA"/>
    <w:rsid w:val="00104ACB"/>
    <w:rsid w:val="00195ECB"/>
    <w:rsid w:val="00263DAA"/>
    <w:rsid w:val="00336D67"/>
    <w:rsid w:val="004C1D2D"/>
    <w:rsid w:val="004C467E"/>
    <w:rsid w:val="005F69FF"/>
    <w:rsid w:val="0064462C"/>
    <w:rsid w:val="0076540B"/>
    <w:rsid w:val="00853229"/>
    <w:rsid w:val="0091011C"/>
    <w:rsid w:val="00933853"/>
    <w:rsid w:val="009379C1"/>
    <w:rsid w:val="00945E4D"/>
    <w:rsid w:val="00997556"/>
    <w:rsid w:val="009D6CB6"/>
    <w:rsid w:val="00AB52B8"/>
    <w:rsid w:val="00AE5AED"/>
    <w:rsid w:val="00AF087E"/>
    <w:rsid w:val="00BE05DE"/>
    <w:rsid w:val="00C90ADE"/>
    <w:rsid w:val="00D05E4A"/>
    <w:rsid w:val="00D95A23"/>
    <w:rsid w:val="00DC3144"/>
    <w:rsid w:val="00E01AE8"/>
    <w:rsid w:val="00E5272E"/>
    <w:rsid w:val="00ED5FB4"/>
    <w:rsid w:val="00F552D4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2BF32"/>
  <w15:chartTrackingRefBased/>
  <w15:docId w15:val="{C02919D3-875E-4EFE-B64E-FC2945C0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D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D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D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D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D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D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D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D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D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D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D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D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D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D67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D05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3A3D6F-E618-2D4D-98D8-170402FB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Jean Zamora</dc:creator>
  <cp:keywords/>
  <dc:description/>
  <cp:lastModifiedBy>Mary Jean P. Zamora</cp:lastModifiedBy>
  <cp:revision>5</cp:revision>
  <cp:lastPrinted>2025-09-04T01:52:00Z</cp:lastPrinted>
  <dcterms:created xsi:type="dcterms:W3CDTF">2025-09-04T01:53:00Z</dcterms:created>
  <dcterms:modified xsi:type="dcterms:W3CDTF">2025-09-04T02:39:00Z</dcterms:modified>
</cp:coreProperties>
</file>